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EA3" w:rsidRPr="003D70C1" w:rsidRDefault="00ED6EA3" w:rsidP="00855CD5">
      <w:pPr>
        <w:pStyle w:val="NoSpacing"/>
        <w:jc w:val="both"/>
        <w:rPr>
          <w:rFonts w:eastAsia="Calibri"/>
          <w:b/>
        </w:rPr>
      </w:pPr>
      <w:r w:rsidRPr="003D70C1">
        <w:rPr>
          <w:rFonts w:eastAsia="Calibri"/>
          <w:b/>
        </w:rPr>
        <w:t>Social Protection</w:t>
      </w:r>
    </w:p>
    <w:p w:rsidR="00855CD5" w:rsidRPr="003D70C1" w:rsidRDefault="00855CD5" w:rsidP="00855CD5">
      <w:pPr>
        <w:pStyle w:val="NoSpacing"/>
        <w:jc w:val="both"/>
        <w:rPr>
          <w:rFonts w:eastAsia="Calibri"/>
        </w:rPr>
      </w:pPr>
    </w:p>
    <w:p w:rsidR="00ED6EA3" w:rsidRPr="003D70C1" w:rsidRDefault="00ED6EA3" w:rsidP="00855CD5">
      <w:pPr>
        <w:pStyle w:val="NoSpacing"/>
        <w:jc w:val="both"/>
      </w:pPr>
      <w:r w:rsidRPr="003D70C1">
        <w:t xml:space="preserve">One of the most important priorities of the Government of Georgia is to </w:t>
      </w:r>
      <w:r w:rsidRPr="003D70C1">
        <w:rPr>
          <w:color w:val="333333"/>
          <w:shd w:val="clear" w:color="auto" w:fill="FFFFFF"/>
        </w:rPr>
        <w:t xml:space="preserve">improve </w:t>
      </w:r>
      <w:r w:rsidRPr="003D70C1">
        <w:t>social – economic condition of citizens. The Governmental policy is directed to create a social protection system oriented to</w:t>
      </w:r>
      <w:r w:rsidRPr="003D70C1">
        <w:rPr>
          <w:color w:val="333333"/>
          <w:shd w:val="clear" w:color="auto" w:fill="FFFFFF"/>
        </w:rPr>
        <w:t> reduce</w:t>
      </w:r>
      <w:r w:rsidRPr="003D70C1">
        <w:t xml:space="preserve"> social risks caused by poverty and ageing and will support disabled and </w:t>
      </w:r>
      <w:r w:rsidRPr="003D70C1">
        <w:rPr>
          <w:color w:val="333333"/>
          <w:shd w:val="clear" w:color="auto" w:fill="FFFFFF"/>
        </w:rPr>
        <w:t>vulnerable</w:t>
      </w:r>
      <w:r w:rsidRPr="003D70C1">
        <w:t xml:space="preserve"> groups to integrate in society.</w:t>
      </w:r>
    </w:p>
    <w:p w:rsidR="00855CD5" w:rsidRPr="003D70C1" w:rsidRDefault="00855CD5" w:rsidP="00855CD5">
      <w:pPr>
        <w:pStyle w:val="NoSpacing"/>
        <w:jc w:val="both"/>
        <w:rPr>
          <w:lang w:val="ka-GE"/>
        </w:rPr>
      </w:pPr>
      <w:r w:rsidRPr="003D70C1">
        <w:rPr>
          <w:lang w:val="ka-GE"/>
        </w:rPr>
        <w:t xml:space="preserve">Social  protection system in Georgia </w:t>
      </w:r>
      <w:r w:rsidRPr="003D70C1">
        <w:t>includes</w:t>
      </w:r>
      <w:r w:rsidRPr="003D70C1">
        <w:rPr>
          <w:lang w:val="ka-GE"/>
        </w:rPr>
        <w:t xml:space="preserve"> </w:t>
      </w:r>
      <w:r w:rsidRPr="003D70C1">
        <w:t xml:space="preserve">different support and </w:t>
      </w:r>
      <w:r w:rsidRPr="003D70C1">
        <w:rPr>
          <w:lang w:val="ka-GE"/>
        </w:rPr>
        <w:t>assistance</w:t>
      </w:r>
      <w:r w:rsidRPr="003D70C1">
        <w:t xml:space="preserve"> </w:t>
      </w:r>
      <w:proofErr w:type="spellStart"/>
      <w:r w:rsidRPr="003D70C1">
        <w:t>programmes</w:t>
      </w:r>
      <w:proofErr w:type="spellEnd"/>
      <w:r w:rsidRPr="003D70C1">
        <w:rPr>
          <w:lang w:val="ka-GE"/>
        </w:rPr>
        <w:t xml:space="preserve"> for </w:t>
      </w:r>
      <w:r w:rsidRPr="003D70C1">
        <w:t>various</w:t>
      </w:r>
      <w:r w:rsidRPr="003D70C1">
        <w:rPr>
          <w:lang w:val="ka-GE"/>
        </w:rPr>
        <w:t xml:space="preserve"> </w:t>
      </w:r>
      <w:r w:rsidRPr="003D70C1">
        <w:rPr>
          <w:color w:val="333333"/>
          <w:shd w:val="clear" w:color="auto" w:fill="FFFFFF"/>
        </w:rPr>
        <w:t>vulnerable</w:t>
      </w:r>
      <w:r w:rsidRPr="003D70C1">
        <w:rPr>
          <w:lang w:val="ka-GE"/>
        </w:rPr>
        <w:t xml:space="preserve"> groups </w:t>
      </w:r>
      <w:r w:rsidRPr="003D70C1">
        <w:t>of people, including elderly, persons with disabilities (including children</w:t>
      </w:r>
      <w:r w:rsidRPr="003D70C1">
        <w:rPr>
          <w:lang w:val="ka-GE"/>
        </w:rPr>
        <w:t>)</w:t>
      </w:r>
      <w:r w:rsidRPr="003D70C1">
        <w:t>, households under the poverty line</w:t>
      </w:r>
      <w:r w:rsidRPr="003D70C1">
        <w:rPr>
          <w:lang w:val="ka-GE"/>
        </w:rPr>
        <w:t>,</w:t>
      </w:r>
      <w:r w:rsidRPr="003D70C1">
        <w:t xml:space="preserve"> orphans and other vulnerable groups</w:t>
      </w:r>
      <w:r w:rsidRPr="003D70C1">
        <w:rPr>
          <w:lang w:val="ka-GE"/>
        </w:rPr>
        <w:t>.</w:t>
      </w:r>
      <w:r w:rsidRPr="003D70C1">
        <w:t xml:space="preserve"> Cash assistance is given in the form of</w:t>
      </w:r>
      <w:r w:rsidRPr="003D70C1">
        <w:rPr>
          <w:lang w:val="ka-GE"/>
        </w:rPr>
        <w:t xml:space="preserve"> State </w:t>
      </w:r>
      <w:r w:rsidRPr="003D70C1">
        <w:t>P</w:t>
      </w:r>
      <w:r w:rsidRPr="003D70C1">
        <w:rPr>
          <w:lang w:val="ka-GE"/>
        </w:rPr>
        <w:t>ension</w:t>
      </w:r>
      <w:r w:rsidRPr="003D70C1">
        <w:t xml:space="preserve"> (retired persons)</w:t>
      </w:r>
      <w:r w:rsidRPr="003D70C1">
        <w:rPr>
          <w:lang w:val="ka-GE"/>
        </w:rPr>
        <w:t>, State compensation</w:t>
      </w:r>
      <w:r w:rsidRPr="003D70C1">
        <w:t xml:space="preserve"> (special groups), Social Package (persons with disabilities (including children) orphans, survivors, </w:t>
      </w:r>
      <w:proofErr w:type="spellStart"/>
      <w:r w:rsidRPr="003D70C1">
        <w:t>etc</w:t>
      </w:r>
      <w:proofErr w:type="spellEnd"/>
      <w:r w:rsidRPr="003D70C1">
        <w:t xml:space="preserve">) </w:t>
      </w:r>
      <w:r w:rsidRPr="003D70C1">
        <w:rPr>
          <w:lang w:val="ka-GE"/>
        </w:rPr>
        <w:t>and non-financial social assistance -</w:t>
      </w:r>
      <w:r w:rsidRPr="003D70C1">
        <w:t>the</w:t>
      </w:r>
      <w:r w:rsidRPr="003D70C1">
        <w:rPr>
          <w:lang w:val="ka-GE"/>
        </w:rPr>
        <w:t xml:space="preserve"> social services for elderly people, </w:t>
      </w:r>
      <w:r w:rsidRPr="003D70C1">
        <w:t xml:space="preserve">vulnerable children, including </w:t>
      </w:r>
      <w:r w:rsidRPr="003D70C1">
        <w:rPr>
          <w:lang w:val="ka-GE"/>
        </w:rPr>
        <w:t xml:space="preserve">children </w:t>
      </w:r>
      <w:r w:rsidRPr="003D70C1">
        <w:t xml:space="preserve">lacking parental </w:t>
      </w:r>
      <w:r w:rsidRPr="003D70C1">
        <w:rPr>
          <w:lang w:val="ka-GE"/>
        </w:rPr>
        <w:t xml:space="preserve">care, </w:t>
      </w:r>
      <w:r w:rsidRPr="003D70C1">
        <w:t>persons with disabilities</w:t>
      </w:r>
      <w:r w:rsidRPr="003D70C1">
        <w:rPr>
          <w:lang w:val="ka-GE"/>
        </w:rPr>
        <w:t xml:space="preserve"> / children</w:t>
      </w:r>
      <w:r w:rsidRPr="003D70C1">
        <w:t>, victims of domestic violence and abuse</w:t>
      </w:r>
      <w:r w:rsidRPr="003D70C1">
        <w:rPr>
          <w:lang w:val="ka-GE"/>
        </w:rPr>
        <w:t xml:space="preserve">. </w:t>
      </w:r>
    </w:p>
    <w:p w:rsidR="00855CD5" w:rsidRPr="003D70C1" w:rsidRDefault="00855CD5" w:rsidP="00855CD5">
      <w:pPr>
        <w:pStyle w:val="NoSpacing"/>
        <w:jc w:val="both"/>
      </w:pPr>
      <w:r w:rsidRPr="003D70C1">
        <w:t xml:space="preserve">The government further develops its policies and </w:t>
      </w:r>
      <w:proofErr w:type="spellStart"/>
      <w:r w:rsidRPr="003D70C1">
        <w:t>programmes</w:t>
      </w:r>
      <w:proofErr w:type="spellEnd"/>
      <w:r w:rsidRPr="003D70C1">
        <w:t xml:space="preserve"> </w:t>
      </w:r>
      <w:proofErr w:type="gramStart"/>
      <w:r w:rsidRPr="003D70C1">
        <w:t>to  improve</w:t>
      </w:r>
      <w:proofErr w:type="gramEnd"/>
      <w:r w:rsidRPr="003D70C1">
        <w:t xml:space="preserve"> socio-economic conditions of vulnerable groups.</w:t>
      </w:r>
    </w:p>
    <w:p w:rsidR="00855CD5" w:rsidRPr="003D70C1" w:rsidRDefault="00855CD5" w:rsidP="00855CD5">
      <w:pPr>
        <w:pStyle w:val="NoSpacing"/>
        <w:jc w:val="both"/>
      </w:pPr>
      <w:r w:rsidRPr="003D70C1">
        <w:t xml:space="preserve">State </w:t>
      </w:r>
      <w:proofErr w:type="gramStart"/>
      <w:r w:rsidRPr="003D70C1">
        <w:t>pension  in</w:t>
      </w:r>
      <w:proofErr w:type="gramEnd"/>
      <w:r w:rsidRPr="003D70C1">
        <w:t xml:space="preserve"> Georgia is universal and depends on reaching retirement age. According to the Law of Georgia </w:t>
      </w:r>
      <w:proofErr w:type="gramStart"/>
      <w:r w:rsidRPr="003D70C1">
        <w:t>on“ The</w:t>
      </w:r>
      <w:proofErr w:type="gramEnd"/>
      <w:r w:rsidRPr="003D70C1">
        <w:t xml:space="preserve"> state pension”</w:t>
      </w:r>
      <w:r w:rsidRPr="003D70C1">
        <w:rPr>
          <w:lang w:val="ka-GE"/>
        </w:rPr>
        <w:t xml:space="preserve">, </w:t>
      </w:r>
      <w:r w:rsidRPr="003D70C1">
        <w:rPr>
          <w:color w:val="333333"/>
          <w:shd w:val="clear" w:color="auto" w:fill="FFFFFF"/>
        </w:rPr>
        <w:t xml:space="preserve">base for the </w:t>
      </w:r>
      <w:r w:rsidRPr="003D70C1">
        <w:t>state pension is reaching of the  retirement age – 65 for men and 60 for woman. The amount of the state pension since 2019 has been raised up to 200 GEL.</w:t>
      </w:r>
      <w:ins w:id="0" w:author="Nino Odisharia" w:date="2019-09-09T10:59:00Z">
        <w:r w:rsidR="00DD599F">
          <w:t xml:space="preserve"> </w:t>
        </w:r>
      </w:ins>
      <w:r w:rsidRPr="003D70C1">
        <w:t xml:space="preserve">The </w:t>
      </w:r>
      <w:proofErr w:type="gramStart"/>
      <w:r w:rsidRPr="003D70C1">
        <w:t>Social  packages</w:t>
      </w:r>
      <w:proofErr w:type="gramEnd"/>
      <w:r w:rsidRPr="003D70C1">
        <w:t xml:space="preserve">  for persons with profound  and significant disabilities and for children with disabilities  have  been  raised by 20 GEL from January 2019.  </w:t>
      </w:r>
    </w:p>
    <w:p w:rsidR="00855CD5" w:rsidRPr="003D70C1" w:rsidRDefault="00855CD5" w:rsidP="00855CD5">
      <w:pPr>
        <w:pStyle w:val="NoSpacing"/>
        <w:jc w:val="both"/>
      </w:pPr>
      <w:r w:rsidRPr="003D70C1">
        <w:t>The permanent resident pensioners/ social package beneficiaries of high mountainous regions received increased amount of the state pension/ social package by 20 %, based on the increase of pension/social package.</w:t>
      </w:r>
    </w:p>
    <w:p w:rsidR="00855CD5" w:rsidRPr="003D70C1" w:rsidRDefault="00855CD5" w:rsidP="00855CD5">
      <w:pPr>
        <w:pStyle w:val="NoSpacing"/>
        <w:jc w:val="both"/>
        <w:rPr>
          <w:rFonts w:eastAsia="Calibri"/>
        </w:rPr>
      </w:pPr>
      <w:r w:rsidRPr="003D70C1">
        <w:t xml:space="preserve">Since 2015 with the support of World Bank UNICEF, the revised methodology of assessment and assistance scheme </w:t>
      </w:r>
      <w:ins w:id="1" w:author="Nino Odisharia" w:date="2019-09-09T10:59:00Z">
        <w:r w:rsidR="00DD599F">
          <w:t xml:space="preserve">to households under poverty </w:t>
        </w:r>
        <w:proofErr w:type="gramStart"/>
        <w:r w:rsidR="00DD599F">
          <w:t xml:space="preserve">line </w:t>
        </w:r>
      </w:ins>
      <w:ins w:id="2" w:author="Nino Odisharia" w:date="2019-09-09T11:01:00Z">
        <w:r w:rsidR="00DD599F">
          <w:t xml:space="preserve"> (</w:t>
        </w:r>
        <w:proofErr w:type="gramEnd"/>
        <w:r w:rsidR="00DD599F">
          <w:t>Targeted Social Assistance</w:t>
        </w:r>
      </w:ins>
      <w:ins w:id="3" w:author="Nino Odisharia" w:date="2019-09-09T11:02:00Z">
        <w:r w:rsidR="00D92538">
          <w:t xml:space="preserve"> - TSA</w:t>
        </w:r>
      </w:ins>
      <w:ins w:id="4" w:author="Nino Odisharia" w:date="2019-09-09T11:01:00Z">
        <w:r w:rsidR="00DD599F">
          <w:t xml:space="preserve">) </w:t>
        </w:r>
      </w:ins>
      <w:r w:rsidRPr="003D70C1">
        <w:t xml:space="preserve">was introduced. </w:t>
      </w:r>
      <w:del w:id="5" w:author="Nino Odisharia" w:date="2019-09-09T11:02:00Z">
        <w:r w:rsidRPr="003D70C1" w:rsidDel="00D92538">
          <w:delText xml:space="preserve">New methodology is oriented on family income (or property bringing income), consequently, beneficiary can become a family having no income or income bringing property.  </w:delText>
        </w:r>
      </w:del>
      <w:r w:rsidRPr="003D70C1">
        <w:t>Assistance is provided based to the gradation system- families, having lower scores receive more financial support.</w:t>
      </w:r>
      <w:r w:rsidRPr="003D70C1">
        <w:rPr>
          <w:lang w:val="ka-GE"/>
        </w:rPr>
        <w:t xml:space="preserve"> </w:t>
      </w:r>
      <w:r w:rsidRPr="003D70C1">
        <w:t>Additionally, a new child cash benefit was introduced.  It should be noted, that social transfers</w:t>
      </w:r>
      <w:ins w:id="6" w:author="Nino Odisharia" w:date="2019-09-09T11:00:00Z">
        <w:r w:rsidR="00DD599F">
          <w:t>,</w:t>
        </w:r>
      </w:ins>
      <w:del w:id="7" w:author="Nino Odisharia" w:date="2019-09-09T11:00:00Z">
        <w:r w:rsidRPr="003D70C1" w:rsidDel="00DD599F">
          <w:delText>:</w:delText>
        </w:r>
      </w:del>
      <w:r w:rsidRPr="003D70C1">
        <w:t xml:space="preserve"> especially targeted social assistance have a great impact on poverty reduction. </w:t>
      </w:r>
      <w:del w:id="8" w:author="Nino Odisharia" w:date="2019-09-09T11:00:00Z">
        <w:r w:rsidRPr="003D70C1" w:rsidDel="00DD599F">
          <w:delText xml:space="preserve">As </w:delText>
        </w:r>
      </w:del>
      <w:ins w:id="9" w:author="Nino Odisharia" w:date="2019-09-09T11:00:00Z">
        <w:r w:rsidR="00DD599F">
          <w:t xml:space="preserve">Based on </w:t>
        </w:r>
      </w:ins>
      <w:r w:rsidRPr="003D70C1">
        <w:t>UNICEF</w:t>
      </w:r>
      <w:ins w:id="10" w:author="Nino Odisharia" w:date="2019-09-09T11:00:00Z">
        <w:r w:rsidR="00DD599F">
          <w:t>’s</w:t>
        </w:r>
      </w:ins>
      <w:r w:rsidRPr="003D70C1">
        <w:t xml:space="preserve">  ,,The Welfare Monitoring Survey 2017”</w:t>
      </w:r>
      <w:del w:id="11" w:author="Nino Odisharia" w:date="2019-09-09T11:01:00Z">
        <w:r w:rsidRPr="003D70C1" w:rsidDel="00DD599F">
          <w:delText xml:space="preserve"> says,</w:delText>
        </w:r>
      </w:del>
      <w:r w:rsidRPr="003D70C1">
        <w:t xml:space="preserve"> "If TSA with child assistance was removed from household consumption, extreme poverty among children would have increased from 6.8% to 13.1%. These findings demonstrate that TSA+CB has the highest impact on children.”.</w:t>
      </w:r>
      <w:r w:rsidRPr="003D70C1">
        <w:rPr>
          <w:rStyle w:val="FootnoteReference"/>
          <w:rPrChange w:id="12" w:author="Lika Klimiashvili" w:date="2019-09-09T10:16:00Z">
            <w:rPr>
              <w:rStyle w:val="FootnoteReference"/>
              <w:rFonts w:asciiTheme="minorHAnsi" w:hAnsiTheme="minorHAnsi" w:cstheme="minorHAnsi"/>
            </w:rPr>
          </w:rPrChange>
        </w:rPr>
        <w:footnoteReference w:id="1"/>
      </w:r>
    </w:p>
    <w:p w:rsidR="00855CD5" w:rsidRPr="003D70C1" w:rsidRDefault="00855CD5" w:rsidP="00855CD5">
      <w:pPr>
        <w:pStyle w:val="NoSpacing"/>
        <w:jc w:val="both"/>
      </w:pPr>
      <w:r w:rsidRPr="003D70C1">
        <w:t xml:space="preserve">Since 2019,  socially vulnerable families with a child/children under 16 years, whose rating score is equal to or less than 100 001, receive 50 GEL as the Child Benefit, instead of 10 GEL previously. </w:t>
      </w:r>
    </w:p>
    <w:p w:rsidR="00855CD5" w:rsidRPr="003D70C1" w:rsidRDefault="00855CD5" w:rsidP="00855CD5">
      <w:pPr>
        <w:pStyle w:val="NoSpacing"/>
        <w:jc w:val="both"/>
      </w:pPr>
      <w:del w:id="13" w:author="Nino Odisharia" w:date="2019-09-09T11:04:00Z">
        <w:r w:rsidRPr="003D70C1" w:rsidDel="00D92538">
          <w:delText>The subsistence allowance</w:delText>
        </w:r>
      </w:del>
      <w:ins w:id="14" w:author="Nino Odisharia" w:date="2019-09-09T11:04:00Z">
        <w:r w:rsidR="00D92538">
          <w:t>TSA</w:t>
        </w:r>
      </w:ins>
      <w:r w:rsidRPr="003D70C1">
        <w:t xml:space="preserve">, for the families, registered in the database </w:t>
      </w:r>
      <w:del w:id="15" w:author="Nino Odisharia" w:date="2019-09-09T11:03:00Z">
        <w:r w:rsidRPr="003D70C1" w:rsidDel="00D92538">
          <w:delText>as  vulnerable</w:delText>
        </w:r>
      </w:del>
      <w:ins w:id="16" w:author="Nino Odisharia" w:date="2019-09-09T11:03:00Z">
        <w:r w:rsidR="00D92538" w:rsidRPr="003D70C1">
          <w:t>as vulnerable</w:t>
        </w:r>
      </w:ins>
      <w:r w:rsidRPr="003D70C1">
        <w:t xml:space="preserve">, receiving </w:t>
      </w:r>
      <w:del w:id="17" w:author="Nino Odisharia" w:date="2019-09-09T11:03:00Z">
        <w:r w:rsidRPr="003D70C1" w:rsidDel="00D92538">
          <w:delText xml:space="preserve">subsidy </w:delText>
        </w:r>
      </w:del>
      <w:ins w:id="18" w:author="Nino Odisharia" w:date="2019-09-09T11:04:00Z">
        <w:r w:rsidR="00D92538">
          <w:t>assistance</w:t>
        </w:r>
      </w:ins>
      <w:ins w:id="19" w:author="Nino Odisharia" w:date="2019-09-09T11:03:00Z">
        <w:r w:rsidR="00D92538" w:rsidRPr="003D70C1">
          <w:t xml:space="preserve"> </w:t>
        </w:r>
      </w:ins>
      <w:r w:rsidRPr="003D70C1">
        <w:t xml:space="preserve">under 100001 rating score, will not be suspended during  next  12 months </w:t>
      </w:r>
      <w:ins w:id="20" w:author="Nino Odisharia" w:date="2019-09-09T11:06:00Z">
        <w:r w:rsidR="00D92538">
          <w:t>in case of family member’s employment ( salary)</w:t>
        </w:r>
      </w:ins>
      <w:r w:rsidRPr="003D70C1">
        <w:t xml:space="preserve"> </w:t>
      </w:r>
      <w:del w:id="21" w:author="Nino Odisharia" w:date="2019-09-09T11:06:00Z">
        <w:r w:rsidRPr="003D70C1" w:rsidDel="00D92538">
          <w:delText xml:space="preserve">even of salary existence of the family member </w:delText>
        </w:r>
      </w:del>
      <w:r w:rsidRPr="003D70C1">
        <w:t>(</w:t>
      </w:r>
      <w:r w:rsidRPr="003D70C1">
        <w:rPr>
          <w:rStyle w:val="tlid-translation"/>
          <w:rPrChange w:id="22" w:author="Lika Klimiashvili" w:date="2019-09-09T10:16:00Z">
            <w:rPr>
              <w:rStyle w:val="tlid-translation"/>
              <w:rFonts w:asciiTheme="minorHAnsi" w:hAnsiTheme="minorHAnsi" w:cstheme="minorHAnsi"/>
            </w:rPr>
          </w:rPrChange>
        </w:rPr>
        <w:t>(which is more than 175 GEL per member for 4 months)</w:t>
      </w:r>
      <w:ins w:id="23" w:author="Nino Odisharia" w:date="2019-09-09T11:07:00Z">
        <w:r w:rsidR="00D92538">
          <w:rPr>
            <w:rStyle w:val="tlid-translation"/>
          </w:rPr>
          <w:t>.</w:t>
        </w:r>
      </w:ins>
      <w:r w:rsidRPr="003D70C1">
        <w:t xml:space="preserve">  Child’s benefit (50 GEL per child) and rating score will remain during </w:t>
      </w:r>
      <w:bookmarkStart w:id="24" w:name="_GoBack"/>
      <w:bookmarkEnd w:id="24"/>
      <w:ins w:id="25" w:author="Nino Odisharia" w:date="2019-09-09T11:07:00Z">
        <w:r w:rsidR="00D92538" w:rsidRPr="003D70C1">
          <w:t>24 months</w:t>
        </w:r>
      </w:ins>
      <w:r w:rsidRPr="003D70C1">
        <w:t xml:space="preserve"> in order to enable families to use non-monetary benefits, attached to the  rating score.  </w:t>
      </w:r>
    </w:p>
    <w:p w:rsidR="003D70C1" w:rsidRPr="003D70C1" w:rsidRDefault="003D70C1" w:rsidP="003D70C1">
      <w:pPr>
        <w:rPr>
          <w:ins w:id="26" w:author="Lika Klimiashvili" w:date="2019-09-09T10:16:00Z"/>
          <w:lang w:val="en-GB"/>
          <w:rPrChange w:id="27" w:author="Lika Klimiashvili" w:date="2019-09-09T10:16:00Z">
            <w:rPr>
              <w:ins w:id="28" w:author="Lika Klimiashvili" w:date="2019-09-09T10:16:00Z"/>
              <w:rFonts w:asciiTheme="minorHAnsi" w:hAnsiTheme="minorHAnsi" w:cstheme="minorHAnsi"/>
              <w:lang w:val="en-GB"/>
            </w:rPr>
          </w:rPrChange>
        </w:rPr>
      </w:pPr>
    </w:p>
    <w:p w:rsidR="003D70C1" w:rsidRPr="003D70C1" w:rsidRDefault="003D70C1" w:rsidP="003D70C1">
      <w:pPr>
        <w:jc w:val="both"/>
        <w:rPr>
          <w:ins w:id="29" w:author="Lika Klimiashvili" w:date="2019-09-09T10:16:00Z"/>
          <w:lang w:val="en-GB"/>
          <w:rPrChange w:id="30" w:author="Lika Klimiashvili" w:date="2019-09-09T10:16:00Z">
            <w:rPr>
              <w:ins w:id="31" w:author="Lika Klimiashvili" w:date="2019-09-09T10:16:00Z"/>
              <w:rFonts w:asciiTheme="minorHAnsi" w:hAnsiTheme="minorHAnsi" w:cstheme="minorHAnsi"/>
              <w:lang w:val="en-GB"/>
            </w:rPr>
          </w:rPrChange>
        </w:rPr>
      </w:pPr>
      <w:ins w:id="32" w:author="Lika Klimiashvili" w:date="2019-09-09T10:16:00Z">
        <w:r w:rsidRPr="003D70C1">
          <w:rPr>
            <w:lang w:val="en-GB"/>
            <w:rPrChange w:id="33" w:author="Lika Klimiashvili" w:date="2019-09-09T10:16:00Z">
              <w:rPr>
                <w:rFonts w:asciiTheme="minorHAnsi" w:hAnsiTheme="minorHAnsi" w:cstheme="minorHAnsi"/>
                <w:lang w:val="en-GB"/>
              </w:rPr>
            </w:rPrChange>
          </w:rPr>
          <w:t xml:space="preserve">The long-term objective of the Georgian Government is to consecutively implement the world practiced approaches that ensure creation of such mechanisms which will help the transfer from </w:t>
        </w:r>
        <w:r w:rsidRPr="003D70C1">
          <w:rPr>
            <w:lang w:val="en-GB"/>
            <w:rPrChange w:id="34" w:author="Lika Klimiashvili" w:date="2019-09-09T10:16:00Z">
              <w:rPr>
                <w:rFonts w:asciiTheme="minorHAnsi" w:hAnsiTheme="minorHAnsi" w:cstheme="minorHAnsi"/>
                <w:lang w:val="en-GB"/>
              </w:rPr>
            </w:rPrChange>
          </w:rPr>
          <w:lastRenderedPageBreak/>
          <w:t>welfare to work and to establish a link between social security and employment. The targeted social benefits system will activate certain rules that will prevent people from becoming “dependent on benefits”.  The next step in this process is supporting the members of socially unprotected families to become more active and to help them with the active labour market policy. The aim of the activities of inclusive participation in the labour market is to provide personal services to vulnerable groups which will support their employment prospects and help them be more active, to help job seekers become more socially active and later on support their employment prospects.</w:t>
        </w:r>
        <w:r w:rsidRPr="003D70C1">
          <w:rPr>
            <w:lang w:val="ka-GE"/>
            <w:rPrChange w:id="35" w:author="Lika Klimiashvili" w:date="2019-09-09T10:16:00Z">
              <w:rPr>
                <w:rFonts w:ascii="Sylfaen" w:hAnsi="Sylfaen" w:cstheme="minorHAnsi"/>
                <w:lang w:val="ka-GE"/>
              </w:rPr>
            </w:rPrChange>
          </w:rPr>
          <w:t xml:space="preserve"> </w:t>
        </w:r>
        <w:r w:rsidRPr="003D70C1">
          <w:rPr>
            <w:lang w:val="en-GB"/>
            <w:rPrChange w:id="36" w:author="Lika Klimiashvili" w:date="2019-09-09T10:16:00Z">
              <w:rPr>
                <w:rFonts w:asciiTheme="minorHAnsi" w:hAnsiTheme="minorHAnsi" w:cstheme="minorHAnsi"/>
                <w:lang w:val="en-GB"/>
              </w:rPr>
            </w:rPrChange>
          </w:rPr>
          <w:t xml:space="preserve">For socially unprotected people not only employment but services to help maintain them in the job market will be provided. These are activities that will help people find jobs and stay in them for a maximum of time. </w:t>
        </w:r>
      </w:ins>
    </w:p>
    <w:p w:rsidR="003D70C1" w:rsidRPr="003D70C1" w:rsidRDefault="003D70C1" w:rsidP="00855CD5">
      <w:pPr>
        <w:pStyle w:val="NoSpacing"/>
        <w:jc w:val="both"/>
        <w:rPr>
          <w:lang w:val="en-GB"/>
          <w:rPrChange w:id="37" w:author="Lika Klimiashvili" w:date="2019-09-09T10:16:00Z">
            <w:rPr/>
          </w:rPrChange>
        </w:rPr>
      </w:pPr>
    </w:p>
    <w:p w:rsidR="00ED6EA3" w:rsidRPr="003D70C1" w:rsidRDefault="00ED6EA3" w:rsidP="00855CD5">
      <w:pPr>
        <w:pStyle w:val="NoSpacing"/>
        <w:jc w:val="both"/>
      </w:pPr>
      <w:r w:rsidRPr="003D70C1">
        <w:rPr>
          <w:lang w:val="ka-GE"/>
        </w:rPr>
        <w:t>Georgia continues to make important steps and implement</w:t>
      </w:r>
      <w:r w:rsidRPr="003D70C1">
        <w:t>s</w:t>
      </w:r>
      <w:r w:rsidRPr="003D70C1">
        <w:rPr>
          <w:lang w:val="ka-GE"/>
        </w:rPr>
        <w:t xml:space="preserve"> </w:t>
      </w:r>
      <w:r w:rsidRPr="003D70C1">
        <w:t>comprehensive</w:t>
      </w:r>
      <w:r w:rsidRPr="003D70C1">
        <w:rPr>
          <w:lang w:val="ka-GE"/>
        </w:rPr>
        <w:t xml:space="preserve"> measures in</w:t>
      </w:r>
      <w:r w:rsidRPr="003D70C1">
        <w:t xml:space="preserve"> different directions, including </w:t>
      </w:r>
      <w:r w:rsidRPr="003D70C1">
        <w:rPr>
          <w:lang w:val="ka-GE"/>
        </w:rPr>
        <w:t>social protection</w:t>
      </w:r>
      <w:ins w:id="38" w:author="Lika Klimiashvili" w:date="2019-09-09T10:16:00Z">
        <w:r w:rsidR="003D70C1" w:rsidRPr="003D70C1">
          <w:t xml:space="preserve"> and employment</w:t>
        </w:r>
      </w:ins>
      <w:r w:rsidRPr="003D70C1">
        <w:t xml:space="preserve"> sphere</w:t>
      </w:r>
      <w:r w:rsidR="00855CD5" w:rsidRPr="003D70C1">
        <w:t xml:space="preserve"> </w:t>
      </w:r>
      <w:r w:rsidRPr="003D70C1">
        <w:t>through the</w:t>
      </w:r>
      <w:r w:rsidRPr="003D70C1">
        <w:rPr>
          <w:lang w:val="ka-GE"/>
        </w:rPr>
        <w:t xml:space="preserve"> effective reforms.</w:t>
      </w:r>
    </w:p>
    <w:p w:rsidR="00A924E1" w:rsidRPr="003D70C1" w:rsidRDefault="00A924E1" w:rsidP="00855CD5">
      <w:pPr>
        <w:pStyle w:val="NoSpacing"/>
        <w:jc w:val="both"/>
      </w:pPr>
    </w:p>
    <w:sectPr w:rsidR="00A924E1" w:rsidRPr="003D7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55F" w:rsidRDefault="0071255F" w:rsidP="00ED6EA3">
      <w:r>
        <w:separator/>
      </w:r>
    </w:p>
  </w:endnote>
  <w:endnote w:type="continuationSeparator" w:id="0">
    <w:p w:rsidR="0071255F" w:rsidRDefault="0071255F" w:rsidP="00ED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55F" w:rsidRDefault="0071255F" w:rsidP="00ED6EA3">
      <w:r>
        <w:separator/>
      </w:r>
    </w:p>
  </w:footnote>
  <w:footnote w:type="continuationSeparator" w:id="0">
    <w:p w:rsidR="0071255F" w:rsidRDefault="0071255F" w:rsidP="00ED6EA3">
      <w:r>
        <w:continuationSeparator/>
      </w:r>
    </w:p>
  </w:footnote>
  <w:footnote w:id="1">
    <w:p w:rsidR="00855CD5" w:rsidRDefault="00855CD5" w:rsidP="00855CD5">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FootnoteReference"/>
        </w:rPr>
        <w:footnoteRef/>
      </w:r>
      <w:r>
        <w:t xml:space="preserve"> </w:t>
      </w:r>
      <w:hyperlink r:id="rId1" w:history="1">
        <w:r>
          <w:rPr>
            <w:rStyle w:val="Hyperlink"/>
          </w:rPr>
          <w:t>https://www.unicef.org/georgia/media/1226/file</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E25"/>
    <w:multiLevelType w:val="hybridMultilevel"/>
    <w:tmpl w:val="D556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A2"/>
    <w:rsid w:val="000375A2"/>
    <w:rsid w:val="00211B7B"/>
    <w:rsid w:val="003D70C1"/>
    <w:rsid w:val="0071255F"/>
    <w:rsid w:val="00855CD5"/>
    <w:rsid w:val="00A924E1"/>
    <w:rsid w:val="00D92538"/>
    <w:rsid w:val="00DD068E"/>
    <w:rsid w:val="00DD599F"/>
    <w:rsid w:val="00ED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F79D"/>
  <w15:chartTrackingRefBased/>
  <w15:docId w15:val="{3A17F0E1-40B2-42E3-B8A1-C5B37746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ED6EA3"/>
    <w:rPr>
      <w:vertAlign w:val="superscript"/>
    </w:rPr>
  </w:style>
  <w:style w:type="paragraph" w:styleId="FootnoteText">
    <w:name w:val="footnote text"/>
    <w:basedOn w:val="Normal"/>
    <w:link w:val="FootnoteTextChar"/>
    <w:uiPriority w:val="99"/>
    <w:semiHidden/>
    <w:unhideWhenUsed/>
    <w:rsid w:val="00ED6EA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D6EA3"/>
    <w:rPr>
      <w:sz w:val="20"/>
      <w:szCs w:val="20"/>
    </w:rPr>
  </w:style>
  <w:style w:type="character" w:customStyle="1" w:styleId="gt-card-ttl-txt">
    <w:name w:val="gt-card-ttl-txt"/>
    <w:basedOn w:val="DefaultParagraphFont"/>
    <w:rsid w:val="00ED6EA3"/>
  </w:style>
  <w:style w:type="character" w:customStyle="1" w:styleId="shorttext">
    <w:name w:val="short_text"/>
    <w:basedOn w:val="DefaultParagraphFont"/>
    <w:rsid w:val="00ED6EA3"/>
  </w:style>
  <w:style w:type="character" w:styleId="Hyperlink">
    <w:name w:val="Hyperlink"/>
    <w:basedOn w:val="DefaultParagraphFont"/>
    <w:uiPriority w:val="99"/>
    <w:unhideWhenUsed/>
    <w:rsid w:val="00ED6EA3"/>
    <w:rPr>
      <w:color w:val="0563C1" w:themeColor="hyperlink"/>
      <w:u w:val="single"/>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855CD5"/>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855CD5"/>
  </w:style>
  <w:style w:type="character" w:customStyle="1" w:styleId="tlid-translation">
    <w:name w:val="tlid-translation"/>
    <w:basedOn w:val="DefaultParagraphFont"/>
    <w:rsid w:val="00855CD5"/>
  </w:style>
  <w:style w:type="paragraph" w:styleId="NoSpacing">
    <w:name w:val="No Spacing"/>
    <w:uiPriority w:val="1"/>
    <w:qFormat/>
    <w:rsid w:val="00855CD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7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0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georgia/media/122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Nino Odisharia</cp:lastModifiedBy>
  <cp:revision>2</cp:revision>
  <dcterms:created xsi:type="dcterms:W3CDTF">2019-09-09T07:08:00Z</dcterms:created>
  <dcterms:modified xsi:type="dcterms:W3CDTF">2019-09-09T07:08:00Z</dcterms:modified>
</cp:coreProperties>
</file>